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9A" w:rsidRPr="00007EBE" w:rsidRDefault="00DA209A" w:rsidP="00DA209A">
      <w:pPr>
        <w:pStyle w:val="Nadpis1"/>
        <w:jc w:val="both"/>
        <w:rPr>
          <w:rFonts w:asciiTheme="minorHAnsi" w:eastAsia="Times New Roman" w:hAnsiTheme="minorHAnsi" w:cs="Times New Roman"/>
          <w:sz w:val="22"/>
          <w:szCs w:val="22"/>
          <w:u w:val="single"/>
          <w:lang w:val="cs-CZ" w:eastAsia="cs-CZ" w:bidi="ar-SA"/>
        </w:rPr>
      </w:pPr>
      <w:bookmarkStart w:id="0" w:name="_Toc441664668"/>
      <w:r w:rsidRPr="00007EBE">
        <w:rPr>
          <w:rFonts w:asciiTheme="minorHAnsi" w:eastAsia="Times New Roman" w:hAnsiTheme="minorHAnsi" w:cs="Times New Roman"/>
          <w:sz w:val="22"/>
          <w:szCs w:val="22"/>
          <w:u w:val="single"/>
          <w:lang w:val="cs-CZ" w:eastAsia="cs-CZ" w:bidi="ar-SA"/>
        </w:rPr>
        <w:t>Návrh úpravy RVP ZV – Člověk a společnost</w:t>
      </w:r>
    </w:p>
    <w:p w:rsidR="00DA209A" w:rsidRPr="00007EBE" w:rsidRDefault="00DA209A" w:rsidP="00DA209A">
      <w:pPr>
        <w:numPr>
          <w:ilvl w:val="1"/>
          <w:numId w:val="0"/>
        </w:numPr>
        <w:tabs>
          <w:tab w:val="left" w:pos="851"/>
        </w:tabs>
        <w:spacing w:before="240" w:after="240" w:line="240" w:lineRule="auto"/>
        <w:jc w:val="both"/>
        <w:outlineLvl w:val="2"/>
        <w:rPr>
          <w:rFonts w:eastAsia="Times New Roman" w:cs="Times New Roman"/>
          <w:lang w:val="cs-CZ" w:eastAsia="cs-CZ" w:bidi="ar-SA"/>
        </w:rPr>
      </w:pPr>
      <w:r w:rsidRPr="00007EBE">
        <w:rPr>
          <w:rFonts w:eastAsia="Times New Roman" w:cs="Times New Roman"/>
          <w:lang w:val="cs-CZ" w:eastAsia="cs-CZ" w:bidi="ar-SA"/>
        </w:rPr>
        <w:t xml:space="preserve">Předkládáme k diskusi pracovní skupiny pro generovou rovnost MŠMT první návrh úpravy charakteristiky vzdělávací oblasti Člověk a společnost a vzdělávacího oboru Výchova k občanství RVP ZV. </w:t>
      </w:r>
    </w:p>
    <w:p w:rsidR="00DA209A" w:rsidRPr="00007EBE" w:rsidRDefault="00DA209A" w:rsidP="00DA209A">
      <w:pPr>
        <w:numPr>
          <w:ilvl w:val="1"/>
          <w:numId w:val="0"/>
        </w:numPr>
        <w:tabs>
          <w:tab w:val="left" w:pos="851"/>
        </w:tabs>
        <w:spacing w:before="240" w:after="240" w:line="240" w:lineRule="auto"/>
        <w:jc w:val="both"/>
        <w:outlineLvl w:val="2"/>
        <w:rPr>
          <w:rFonts w:eastAsia="Times New Roman" w:cs="Times New Roman"/>
          <w:lang w:val="cs-CZ" w:eastAsia="cs-CZ" w:bidi="ar-SA"/>
        </w:rPr>
      </w:pPr>
      <w:r w:rsidRPr="00007EBE">
        <w:rPr>
          <w:rFonts w:eastAsia="Times New Roman" w:cs="Times New Roman"/>
          <w:lang w:val="cs-CZ" w:eastAsia="cs-CZ" w:bidi="ar-SA"/>
        </w:rPr>
        <w:t xml:space="preserve">Předložený text obsahuje původní znění RVP ZV v dané oblasti a doplnění pojmů </w:t>
      </w:r>
      <w:r w:rsidRPr="00007EBE">
        <w:rPr>
          <w:rFonts w:eastAsia="Times New Roman" w:cs="Times New Roman"/>
          <w:i/>
          <w:lang w:val="cs-CZ" w:eastAsia="cs-CZ" w:bidi="ar-SA"/>
        </w:rPr>
        <w:t>gender</w:t>
      </w:r>
      <w:r w:rsidRPr="00007EBE">
        <w:rPr>
          <w:rFonts w:eastAsia="Times New Roman" w:cs="Times New Roman"/>
          <w:lang w:val="cs-CZ" w:eastAsia="cs-CZ" w:bidi="ar-SA"/>
        </w:rPr>
        <w:t xml:space="preserve">, </w:t>
      </w:r>
      <w:r w:rsidRPr="00007EBE">
        <w:rPr>
          <w:rFonts w:eastAsia="Times New Roman" w:cs="Times New Roman"/>
          <w:i/>
          <w:lang w:val="cs-CZ" w:eastAsia="cs-CZ" w:bidi="ar-SA"/>
        </w:rPr>
        <w:t>genderová rovnost</w:t>
      </w:r>
      <w:r w:rsidRPr="00007EBE">
        <w:rPr>
          <w:rFonts w:eastAsia="Times New Roman" w:cs="Times New Roman"/>
          <w:lang w:val="cs-CZ" w:eastAsia="cs-CZ" w:bidi="ar-SA"/>
        </w:rPr>
        <w:t xml:space="preserve"> a </w:t>
      </w:r>
      <w:r w:rsidRPr="00007EBE">
        <w:rPr>
          <w:rFonts w:eastAsia="Times New Roman" w:cs="Times New Roman"/>
          <w:i/>
          <w:lang w:val="cs-CZ" w:eastAsia="cs-CZ" w:bidi="ar-SA"/>
        </w:rPr>
        <w:t>genderové stereotypy</w:t>
      </w:r>
      <w:r w:rsidRPr="00007EBE">
        <w:rPr>
          <w:rFonts w:eastAsia="Times New Roman" w:cs="Times New Roman"/>
          <w:lang w:val="cs-CZ" w:eastAsia="cs-CZ" w:bidi="ar-SA"/>
        </w:rPr>
        <w:t xml:space="preserve"> a s nimi souvisejících očekávaných výstupů (výsledků učení) žáků. Doplněné texty jsou v režimu viditelných změn, aby se snadno identifikovaly.</w:t>
      </w:r>
    </w:p>
    <w:p w:rsidR="00DA209A" w:rsidRPr="00007EBE" w:rsidRDefault="00DA209A" w:rsidP="00DA209A">
      <w:pPr>
        <w:numPr>
          <w:ilvl w:val="1"/>
          <w:numId w:val="0"/>
        </w:numPr>
        <w:tabs>
          <w:tab w:val="left" w:pos="851"/>
        </w:tabs>
        <w:spacing w:before="240" w:after="240" w:line="240" w:lineRule="auto"/>
        <w:jc w:val="both"/>
        <w:outlineLvl w:val="2"/>
        <w:rPr>
          <w:rFonts w:eastAsia="Times New Roman" w:cs="Times New Roman"/>
          <w:lang w:val="cs-CZ" w:eastAsia="cs-CZ" w:bidi="ar-SA"/>
        </w:rPr>
      </w:pPr>
      <w:r w:rsidRPr="00007EBE">
        <w:rPr>
          <w:rFonts w:eastAsia="Times New Roman" w:cs="Times New Roman"/>
          <w:lang w:val="cs-CZ" w:eastAsia="cs-CZ" w:bidi="ar-SA"/>
        </w:rPr>
        <w:t>Dalšími barevnými odlišeními v textu jsou tyto:</w:t>
      </w:r>
    </w:p>
    <w:p w:rsidR="00A21EDD" w:rsidRPr="00007EBE" w:rsidRDefault="00DA209A" w:rsidP="00DA209A">
      <w:pPr>
        <w:pStyle w:val="Odstavecseseznamem"/>
        <w:numPr>
          <w:ilvl w:val="0"/>
          <w:numId w:val="2"/>
        </w:numPr>
        <w:tabs>
          <w:tab w:val="left" w:pos="851"/>
        </w:tabs>
        <w:spacing w:before="240" w:after="240" w:line="240" w:lineRule="auto"/>
        <w:jc w:val="both"/>
        <w:outlineLvl w:val="2"/>
        <w:rPr>
          <w:rFonts w:eastAsia="Times New Roman" w:cs="Times New Roman"/>
          <w:i/>
          <w:lang w:val="cs-CZ" w:eastAsia="cs-CZ" w:bidi="ar-SA"/>
        </w:rPr>
      </w:pPr>
      <w:r w:rsidRPr="00007EBE">
        <w:rPr>
          <w:rFonts w:eastAsia="Times New Roman" w:cs="Times New Roman"/>
          <w:lang w:val="cs-CZ" w:eastAsia="cs-CZ" w:bidi="ar-SA"/>
        </w:rPr>
        <w:t xml:space="preserve">části textu </w:t>
      </w:r>
      <w:r w:rsidR="00A21EDD" w:rsidRPr="00007EBE">
        <w:rPr>
          <w:rFonts w:eastAsia="Times New Roman" w:cs="Times New Roman"/>
          <w:lang w:val="cs-CZ" w:eastAsia="cs-CZ" w:bidi="ar-SA"/>
        </w:rPr>
        <w:t xml:space="preserve">označené </w:t>
      </w:r>
      <w:r w:rsidR="00A21EDD" w:rsidRPr="00007EBE">
        <w:rPr>
          <w:rFonts w:eastAsia="Times New Roman" w:cs="Times New Roman"/>
          <w:highlight w:val="yellow"/>
          <w:lang w:val="cs-CZ" w:eastAsia="cs-CZ" w:bidi="ar-SA"/>
        </w:rPr>
        <w:t>žlutě</w:t>
      </w:r>
      <w:r w:rsidR="00A21EDD" w:rsidRPr="00007EBE">
        <w:rPr>
          <w:rFonts w:eastAsia="Times New Roman" w:cs="Times New Roman"/>
          <w:lang w:val="cs-CZ" w:eastAsia="cs-CZ" w:bidi="ar-SA"/>
        </w:rPr>
        <w:t>: implicitn</w:t>
      </w:r>
      <w:r w:rsidRPr="00007EBE">
        <w:rPr>
          <w:rFonts w:eastAsia="Times New Roman" w:cs="Times New Roman"/>
          <w:lang w:val="cs-CZ" w:eastAsia="cs-CZ" w:bidi="ar-SA"/>
        </w:rPr>
        <w:t>í</w:t>
      </w:r>
      <w:r w:rsidR="00A21EDD" w:rsidRPr="00007EBE">
        <w:rPr>
          <w:rFonts w:eastAsia="Times New Roman" w:cs="Times New Roman"/>
          <w:lang w:val="cs-CZ" w:eastAsia="cs-CZ" w:bidi="ar-SA"/>
        </w:rPr>
        <w:t xml:space="preserve"> odkaz</w:t>
      </w:r>
      <w:r w:rsidRPr="00007EBE">
        <w:rPr>
          <w:rFonts w:eastAsia="Times New Roman" w:cs="Times New Roman"/>
          <w:lang w:val="cs-CZ" w:eastAsia="cs-CZ" w:bidi="ar-SA"/>
        </w:rPr>
        <w:t>y</w:t>
      </w:r>
      <w:r w:rsidR="00A21EDD" w:rsidRPr="00007EBE">
        <w:rPr>
          <w:rFonts w:eastAsia="Times New Roman" w:cs="Times New Roman"/>
          <w:lang w:val="cs-CZ" w:eastAsia="cs-CZ" w:bidi="ar-SA"/>
        </w:rPr>
        <w:t xml:space="preserve"> na téma </w:t>
      </w:r>
      <w:r w:rsidR="00A21EDD" w:rsidRPr="00007EBE">
        <w:rPr>
          <w:rFonts w:eastAsia="Times New Roman" w:cs="Times New Roman"/>
          <w:i/>
          <w:lang w:val="cs-CZ" w:eastAsia="cs-CZ" w:bidi="ar-SA"/>
        </w:rPr>
        <w:t>gender</w:t>
      </w:r>
      <w:r w:rsidRPr="00007EBE">
        <w:rPr>
          <w:rFonts w:eastAsia="Times New Roman" w:cs="Times New Roman"/>
          <w:i/>
          <w:lang w:val="cs-CZ" w:eastAsia="cs-CZ" w:bidi="ar-SA"/>
        </w:rPr>
        <w:t>, genderová rovnost</w:t>
      </w:r>
    </w:p>
    <w:p w:rsidR="00A21EDD" w:rsidRPr="00007EBE" w:rsidRDefault="00DA209A" w:rsidP="00DA209A">
      <w:pPr>
        <w:pStyle w:val="Odstavecseseznamem"/>
        <w:numPr>
          <w:ilvl w:val="0"/>
          <w:numId w:val="2"/>
        </w:numPr>
        <w:tabs>
          <w:tab w:val="left" w:pos="851"/>
        </w:tabs>
        <w:spacing w:before="240" w:after="240" w:line="240" w:lineRule="auto"/>
        <w:jc w:val="both"/>
        <w:outlineLvl w:val="2"/>
        <w:rPr>
          <w:ins w:id="1" w:author="petr.koubek" w:date="2016-09-12T15:12:00Z"/>
          <w:rFonts w:eastAsia="Times New Roman" w:cs="Times New Roman"/>
          <w:lang w:val="cs-CZ" w:eastAsia="cs-CZ" w:bidi="ar-SA"/>
        </w:rPr>
      </w:pPr>
      <w:r w:rsidRPr="00007EBE">
        <w:rPr>
          <w:rFonts w:eastAsia="Times New Roman" w:cs="Times New Roman"/>
          <w:lang w:val="cs-CZ" w:eastAsia="cs-CZ" w:bidi="ar-SA"/>
        </w:rPr>
        <w:t xml:space="preserve">části </w:t>
      </w:r>
      <w:r w:rsidR="00A21EDD" w:rsidRPr="00007EBE">
        <w:rPr>
          <w:rFonts w:eastAsia="Times New Roman" w:cs="Times New Roman"/>
          <w:lang w:val="cs-CZ" w:eastAsia="cs-CZ" w:bidi="ar-SA"/>
        </w:rPr>
        <w:t xml:space="preserve">označené </w:t>
      </w:r>
      <w:r w:rsidR="00A21EDD" w:rsidRPr="00007EBE">
        <w:rPr>
          <w:rFonts w:eastAsia="Times New Roman" w:cs="Times New Roman"/>
          <w:highlight w:val="green"/>
          <w:lang w:val="cs-CZ" w:eastAsia="cs-CZ" w:bidi="ar-SA"/>
        </w:rPr>
        <w:t>zeleně</w:t>
      </w:r>
      <w:r w:rsidR="00A21EDD" w:rsidRPr="00007EBE">
        <w:rPr>
          <w:rFonts w:eastAsia="Times New Roman" w:cs="Times New Roman"/>
          <w:lang w:val="cs-CZ" w:eastAsia="cs-CZ" w:bidi="ar-SA"/>
        </w:rPr>
        <w:t xml:space="preserve">: explicitní cíle a obsahy týkající se </w:t>
      </w:r>
      <w:proofErr w:type="spellStart"/>
      <w:r w:rsidRPr="00007EBE">
        <w:rPr>
          <w:rFonts w:eastAsia="Times New Roman" w:cs="Times New Roman"/>
          <w:i/>
          <w:lang w:val="cs-CZ" w:eastAsia="cs-CZ" w:bidi="ar-SA"/>
        </w:rPr>
        <w:t>genderu</w:t>
      </w:r>
      <w:proofErr w:type="spellEnd"/>
      <w:r w:rsidRPr="00007EBE">
        <w:rPr>
          <w:rFonts w:eastAsia="Times New Roman" w:cs="Times New Roman"/>
          <w:lang w:val="cs-CZ" w:eastAsia="cs-CZ" w:bidi="ar-SA"/>
        </w:rPr>
        <w:t xml:space="preserve"> a </w:t>
      </w:r>
      <w:r w:rsidR="00A21EDD" w:rsidRPr="00007EBE">
        <w:rPr>
          <w:rFonts w:eastAsia="Times New Roman" w:cs="Times New Roman"/>
          <w:i/>
          <w:lang w:val="cs-CZ" w:eastAsia="cs-CZ" w:bidi="ar-SA"/>
        </w:rPr>
        <w:t>genderové rovnosti</w:t>
      </w:r>
    </w:p>
    <w:p w:rsidR="00A21EDD" w:rsidRPr="00007EBE" w:rsidRDefault="00305981" w:rsidP="00DA209A">
      <w:pPr>
        <w:pStyle w:val="Odstavecseseznamem"/>
        <w:numPr>
          <w:ilvl w:val="0"/>
          <w:numId w:val="2"/>
        </w:numPr>
        <w:tabs>
          <w:tab w:val="left" w:pos="851"/>
        </w:tabs>
        <w:spacing w:before="240" w:after="240" w:line="240" w:lineRule="auto"/>
        <w:jc w:val="both"/>
        <w:outlineLvl w:val="2"/>
        <w:rPr>
          <w:rFonts w:eastAsia="Times New Roman" w:cs="Times New Roman"/>
          <w:highlight w:val="green"/>
          <w:lang w:val="cs-CZ" w:eastAsia="cs-CZ" w:bidi="ar-SA"/>
        </w:rPr>
      </w:pPr>
      <w:ins w:id="2" w:author="petr.koubek" w:date="2016-09-12T15:12:00Z">
        <w:r w:rsidRPr="00007EBE">
          <w:rPr>
            <w:rFonts w:eastAsia="Times New Roman" w:cs="Times New Roman"/>
            <w:highlight w:val="green"/>
            <w:lang w:val="cs-CZ" w:eastAsia="cs-CZ" w:bidi="ar-SA"/>
          </w:rPr>
          <w:t>v režimu viditelných změn jsou uveden</w:t>
        </w:r>
      </w:ins>
      <w:ins w:id="3" w:author="petr.koubek" w:date="2016-09-22T22:27:00Z">
        <w:r w:rsidR="00DA209A" w:rsidRPr="00007EBE">
          <w:rPr>
            <w:rFonts w:eastAsia="Times New Roman" w:cs="Times New Roman"/>
            <w:highlight w:val="green"/>
            <w:lang w:val="cs-CZ" w:eastAsia="cs-CZ" w:bidi="ar-SA"/>
          </w:rPr>
          <w:t>a</w:t>
        </w:r>
      </w:ins>
      <w:ins w:id="4" w:author="petr.koubek" w:date="2016-09-12T15:12:00Z">
        <w:r w:rsidRPr="00007EBE">
          <w:rPr>
            <w:rFonts w:eastAsia="Times New Roman" w:cs="Times New Roman"/>
            <w:highlight w:val="green"/>
            <w:lang w:val="cs-CZ" w:eastAsia="cs-CZ" w:bidi="ar-SA"/>
          </w:rPr>
          <w:t xml:space="preserve"> </w:t>
        </w:r>
      </w:ins>
      <w:ins w:id="5" w:author="petr.koubek" w:date="2016-09-22T22:27:00Z">
        <w:r w:rsidR="00DA209A" w:rsidRPr="00007EBE">
          <w:rPr>
            <w:rFonts w:eastAsia="Times New Roman" w:cs="Times New Roman"/>
            <w:highlight w:val="green"/>
            <w:lang w:val="cs-CZ" w:eastAsia="cs-CZ" w:bidi="ar-SA"/>
          </w:rPr>
          <w:t>nově navrhovaná doplnění RVP ZV</w:t>
        </w:r>
      </w:ins>
    </w:p>
    <w:p w:rsidR="00A21EDD" w:rsidRPr="00007EBE" w:rsidRDefault="00DA209A" w:rsidP="00DA209A">
      <w:pPr>
        <w:numPr>
          <w:ilvl w:val="1"/>
          <w:numId w:val="0"/>
        </w:numPr>
        <w:tabs>
          <w:tab w:val="left" w:pos="851"/>
        </w:tabs>
        <w:spacing w:before="240" w:after="240" w:line="240" w:lineRule="auto"/>
        <w:jc w:val="both"/>
        <w:outlineLvl w:val="2"/>
        <w:rPr>
          <w:ins w:id="6" w:author="petr.koubek" w:date="2016-09-12T15:11:00Z"/>
          <w:rFonts w:eastAsia="Times New Roman" w:cs="Times New Roman"/>
          <w:b/>
          <w:lang w:val="cs-CZ" w:eastAsia="cs-CZ" w:bidi="ar-SA"/>
        </w:rPr>
      </w:pPr>
      <w:r w:rsidRPr="00007EBE">
        <w:rPr>
          <w:rFonts w:eastAsia="Times New Roman" w:cs="Times New Roman"/>
          <w:b/>
          <w:lang w:val="cs-CZ" w:eastAsia="cs-CZ" w:bidi="ar-SA"/>
        </w:rPr>
        <w:t>Pracovní skupinu žádáme o vyjádření k tomuto textu v termínu dle závěrů jednání PS dne 22. 9. 2016.</w:t>
      </w:r>
    </w:p>
    <w:p w:rsidR="00633ECE" w:rsidRPr="00007EBE" w:rsidRDefault="00A21EDD" w:rsidP="00DA209A">
      <w:pPr>
        <w:numPr>
          <w:ilvl w:val="1"/>
          <w:numId w:val="0"/>
        </w:numPr>
        <w:tabs>
          <w:tab w:val="left" w:pos="851"/>
        </w:tabs>
        <w:spacing w:before="240" w:after="240" w:line="240" w:lineRule="auto"/>
        <w:ind w:left="578" w:hanging="578"/>
        <w:jc w:val="both"/>
        <w:outlineLvl w:val="2"/>
        <w:rPr>
          <w:rFonts w:eastAsia="Times New Roman" w:cs="Times New Roman"/>
          <w:lang w:val="cs-CZ" w:eastAsia="cs-CZ" w:bidi="ar-SA"/>
        </w:rPr>
      </w:pPr>
      <w:r w:rsidRPr="00007EBE">
        <w:rPr>
          <w:rFonts w:eastAsia="Times New Roman" w:cs="Times New Roman"/>
          <w:lang w:val="cs-CZ" w:eastAsia="cs-CZ" w:bidi="ar-SA"/>
        </w:rPr>
        <w:t xml:space="preserve">5.5 </w:t>
      </w:r>
      <w:r w:rsidR="00633ECE" w:rsidRPr="00007EBE">
        <w:rPr>
          <w:rFonts w:eastAsia="Times New Roman" w:cs="Times New Roman"/>
          <w:lang w:val="cs-CZ" w:eastAsia="cs-CZ" w:bidi="ar-SA"/>
        </w:rPr>
        <w:t>ČLOVĚK A SPOLEČNOST</w:t>
      </w:r>
      <w:bookmarkEnd w:id="0"/>
    </w:p>
    <w:p w:rsidR="00633ECE" w:rsidRPr="00007EBE" w:rsidRDefault="00633ECE" w:rsidP="00DA209A">
      <w:pPr>
        <w:tabs>
          <w:tab w:val="left" w:pos="567"/>
        </w:tabs>
        <w:spacing w:before="12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color w:val="000000" w:themeColor="text1"/>
          <w:lang w:val="cs-CZ" w:eastAsia="cs-CZ" w:bidi="ar-SA"/>
        </w:rPr>
        <w:t>Charakteristika vzdělávací oblasti</w:t>
      </w:r>
    </w:p>
    <w:p w:rsidR="00633ECE" w:rsidRPr="00007EBE" w:rsidRDefault="00633ECE" w:rsidP="00DA209A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Vzdělávací oblast </w:t>
      </w: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Člověk a společnost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v základním vzdělávání vybavuje žáka znalostmi a dovednostmi potřebnými pro jeho aktivní zapojení do života demokratické společnosti. Vzdělávání směřuje k tomu, aby žáci poznali dějinné, sociální a kulturně historické aspekty života lidí v jejich rozmanitosti, proměnlivosti a ve vzájemných souvislostech. Seznamuje žáky s vývojem společnosti a s důležitými společenskými jevy a procesy, které se promítají do každodenního života a mají vliv na utváření společenského klimatu. Zaměřuje se na utváření 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pozitivních občanských postojů, rozvíjí vědomí přináležitosti k evropskému civilizačnímu a kulturnímu okruhu a podporuje přijetí hodnot, na nichž je budována současná demokratická Evropa,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včetně kolektivní obrany. Důležitou součástí vzdělávání v dané vzdělávací oblasti je prevence rasistických, xenofobních a extremistických postojů, výchova k toleranci </w:t>
      </w:r>
      <w:r w:rsidRPr="00007EBE">
        <w:rPr>
          <w:rFonts w:eastAsia="Times New Roman" w:cs="Times New Roman"/>
          <w:color w:val="000000" w:themeColor="text1"/>
          <w:highlight w:val="green"/>
          <w:lang w:val="cs-CZ" w:eastAsia="cs-CZ" w:bidi="ar-SA"/>
        </w:rPr>
        <w:t>a respektování lidských práv, k rovnosti mužů a žen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a výchova k úctě k přírodnímu a kulturnímu prostředí i k ochraně uměleckých a kulturních hodnot. Tato vzdělávací oblast přispívá také k rozvoji finanční gramotnosti a k osvojení pravidel chování při běžných i rizikových situacích a při mimořádných událostech.</w:t>
      </w:r>
    </w:p>
    <w:p w:rsidR="00633ECE" w:rsidRPr="00007EBE" w:rsidRDefault="00633ECE" w:rsidP="00DA209A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Ve vzdělávací oblasti Člověk a společnost se u žáků formují dovednosti a postoje důležité pro aktivní 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využívání poznatků o společnosti a mezilidských vztazích v občanském životě. Žáci se učí rozpoznávat a formulovat společenské problémy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v minulosti i současnosti, 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zjišťovat a zpracovávat informace nutné pro jejich řešení, nacházet řešení a vyvozovat závěry, reflektovat je a aplikovat v reálných životních situacích.</w:t>
      </w:r>
    </w:p>
    <w:p w:rsidR="00633ECE" w:rsidRPr="00007EBE" w:rsidRDefault="00633ECE" w:rsidP="00DA209A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…</w:t>
      </w:r>
    </w:p>
    <w:p w:rsidR="00633ECE" w:rsidRPr="00007EBE" w:rsidRDefault="00633ECE" w:rsidP="00DA209A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Vzdělávací obor </w:t>
      </w: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Výchova k občanství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se zaměřuje na vytváření 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kvalit, které souvisejí s orientací žáků v sociální realitě a s jejich začleňováním do různých společenských vztahů a vazeb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. Otevírá cestu </w:t>
      </w:r>
      <w:r w:rsidRPr="00007EBE">
        <w:rPr>
          <w:rFonts w:eastAsia="Times New Roman" w:cs="Times New Roman"/>
          <w:color w:val="000000" w:themeColor="text1"/>
          <w:highlight w:val="green"/>
          <w:lang w:val="cs-CZ" w:eastAsia="cs-CZ" w:bidi="ar-SA"/>
        </w:rPr>
        <w:t>k realistickému sebepoznání a poznávání osobnosti druhých lidí a k pochopení vlastního jednání i jednání druhých lidí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v kontextu různých životních situací. Seznamuje žáky se </w:t>
      </w:r>
      <w:r w:rsidRPr="00007EBE">
        <w:rPr>
          <w:rFonts w:eastAsia="Times New Roman" w:cs="Times New Roman"/>
          <w:color w:val="000000" w:themeColor="text1"/>
          <w:highlight w:val="green"/>
          <w:lang w:val="cs-CZ" w:eastAsia="cs-CZ" w:bidi="ar-SA"/>
        </w:rPr>
        <w:t>vztahy v rodině a širších společenstvích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, s hospodářským životem a rozvíjí jejich orientaci ve světě financí. Přibližuje žákům úkoly důležitých politických institucí a orgánů, včetně činností armády, a ukazuje možné způsoby zapojení jednotlivců do občanského života. Učí žáky respektovat a uplatňovat mravní principy a pravidla společenského soužití </w:t>
      </w:r>
      <w:r w:rsidRPr="00007EBE">
        <w:rPr>
          <w:rFonts w:eastAsia="Times New Roman" w:cs="Times New Roman"/>
          <w:color w:val="000000" w:themeColor="text1"/>
          <w:highlight w:val="green"/>
          <w:lang w:val="cs-CZ" w:eastAsia="cs-CZ" w:bidi="ar-SA"/>
        </w:rPr>
        <w:t xml:space="preserve">a přebírat odpovědnost za vlastní názory, chování a jednání i jejich </w:t>
      </w:r>
      <w:r w:rsidRPr="00007EBE">
        <w:rPr>
          <w:rFonts w:eastAsia="Times New Roman" w:cs="Times New Roman"/>
          <w:color w:val="000000" w:themeColor="text1"/>
          <w:highlight w:val="green"/>
          <w:lang w:val="cs-CZ" w:eastAsia="cs-CZ" w:bidi="ar-SA"/>
        </w:rPr>
        <w:lastRenderedPageBreak/>
        <w:t>důsledky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. Rozvíjí 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občanské a právní vědomí žáků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, posiluje smysl jednotlivců pro osobní i občanskou odpovědnost a motivuje žáky k aktivní účasti na životě demokratické společnosti.</w:t>
      </w:r>
    </w:p>
    <w:p w:rsidR="00633ECE" w:rsidRPr="00007EBE" w:rsidRDefault="00633ECE" w:rsidP="00DA209A">
      <w:pPr>
        <w:tabs>
          <w:tab w:val="left" w:pos="567"/>
        </w:tabs>
        <w:spacing w:before="12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</w:p>
    <w:p w:rsidR="00633ECE" w:rsidRPr="00007EBE" w:rsidRDefault="00633ECE" w:rsidP="00DA209A">
      <w:pPr>
        <w:tabs>
          <w:tab w:val="left" w:pos="567"/>
        </w:tabs>
        <w:spacing w:before="12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color w:val="000000" w:themeColor="text1"/>
          <w:lang w:val="cs-CZ" w:eastAsia="cs-CZ" w:bidi="ar-SA"/>
        </w:rPr>
        <w:t>Cílové zaměření vzdělávací oblasti</w:t>
      </w:r>
    </w:p>
    <w:p w:rsidR="00633ECE" w:rsidRPr="00007EBE" w:rsidRDefault="00633ECE" w:rsidP="00DA209A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Vzdělávání v dané vzdělávací oblasti směřuje k utváření a rozvíjení klíčových kompetencí tím, že vede žáka k: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rozvíjení zájmu o současnost a minulost vlastního národa i jiných kulturních společenství, utváření a upevňování vědomí přináležitosti k evropské kultuře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odhalování kořenů společenských jevů, dějů a změn, promýšlení jejich souvislostí a vzájemné podmíněnosti v reálném a historickém čase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hledání paralel mezi minulými a současnými událostmi a jejich porovnávání s obdobnými či odlišnými jevy a procesy v evropském a celosvětovém měřítku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utváření pozitivního hodnotového systému opřeného o historickou zkušenost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rozlišování mýtů a skutečnosti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, 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rozpoznávání projevů a příčin subjektivního výběru a hodnocení faktů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i ke snaze o objektivní posouzení společenských jevů současnosti i minulosti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vytváření schopnosti využívat jako zdroj informací různorodé verbální i neverbální texty společenského a společenskovědního charakteru 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rozvíjení orientace v mnohotvárnosti historických, sociokulturních, etických, politických, 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právních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a ekonomických faktů tvořících rámec každodenního života; k poznávání a posuzování každodenních situací a událostí ve vzájemných vazbách a širších souvislostech včetně souvislostí mezinárodních a globálních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úctě k vlastnímu národu i k jiným národům a etnikům; k rozvíjení 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respektu ke kulturním či jiným odlišnostem (zvláštnostem) lidí, skupin i různých společenství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uplatňování aktivního přístupu k ochraně zdraví, života, majetku při běžných, rizikových i mimořádných událostech i poznávání otázek obrany státu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získávání orientace v aktuálním dění v ČR, EU, NATO a ve světě, k rozvíjení zájmu o veřejné záležitosti 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utváření vědomí vlastní identity a identity druhých lidí, k rozvíjení realistického sebepoznávání a sebehodnocení, k akceptování vlastní osobnosti i osobnosti druhých lidí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orientaci v problematice peněz a cen a k odpovědnému spravování osobního (rodinného) rozpočtu s ohledem na měnící se životní situaci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utváření pozitivních vztahů k opačnému pohlaví v prostředí školy i mimo školu, </w:t>
      </w:r>
      <w:r w:rsidRPr="00007EBE">
        <w:rPr>
          <w:rFonts w:eastAsia="Times New Roman" w:cs="Times New Roman"/>
          <w:color w:val="000000" w:themeColor="text1"/>
          <w:highlight w:val="green"/>
          <w:lang w:val="cs-CZ" w:eastAsia="cs-CZ" w:bidi="ar-SA"/>
        </w:rPr>
        <w:t xml:space="preserve">k rozpoznávání stereotypního nahlížení na postavení muže a ženy v rodině, v zaměstnání i v politickém životě, k vnímání předsudků v nazírání na roli žen </w:t>
      </w:r>
      <w:ins w:id="7" w:author="petr.koubek" w:date="2016-09-22T22:28:00Z">
        <w:r w:rsidR="00DA209A" w:rsidRPr="00007EBE">
          <w:rPr>
            <w:rFonts w:eastAsia="Times New Roman" w:cs="Times New Roman"/>
            <w:color w:val="000000" w:themeColor="text1"/>
            <w:highlight w:val="green"/>
            <w:lang w:val="cs-CZ" w:eastAsia="cs-CZ" w:bidi="ar-SA"/>
          </w:rPr>
          <w:t xml:space="preserve">a mužů </w:t>
        </w:r>
      </w:ins>
      <w:r w:rsidRPr="00007EBE">
        <w:rPr>
          <w:rFonts w:eastAsia="Times New Roman" w:cs="Times New Roman"/>
          <w:color w:val="000000" w:themeColor="text1"/>
          <w:highlight w:val="green"/>
          <w:lang w:val="cs-CZ" w:eastAsia="cs-CZ" w:bidi="ar-SA"/>
        </w:rPr>
        <w:t>ve společnosti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rozpoznávání názorů a postojů ohrožujících lidskou důstojnost nebo odporujících základním principům demokratického soužití; ke zvyšování odolnosti vůči myšlenkové manipulaci</w:t>
      </w:r>
    </w:p>
    <w:p w:rsidR="00633ECE" w:rsidRPr="00007EBE" w:rsidRDefault="00633ECE" w:rsidP="00DA209A">
      <w:pPr>
        <w:pStyle w:val="Odstavecseseznamem"/>
        <w:numPr>
          <w:ilvl w:val="0"/>
          <w:numId w:val="1"/>
        </w:numPr>
        <w:tabs>
          <w:tab w:val="left" w:pos="426"/>
        </w:tabs>
        <w:spacing w:before="40" w:after="0" w:line="240" w:lineRule="auto"/>
        <w:ind w:left="426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uplatňování vhodných prostředků komunikace k vyjadřování vlastních myšlenek, citů, názorů a postojů, k zaujímání a obhajování vlastních postojů a k přiměřenému obhajování svých práv</w:t>
      </w:r>
    </w:p>
    <w:p w:rsidR="00DA209A" w:rsidRPr="00007EBE" w:rsidRDefault="00DA209A">
      <w:pPr>
        <w:rPr>
          <w:rFonts w:eastAsia="Times New Roman" w:cs="Times New Roman"/>
          <w:lang w:val="cs-CZ" w:eastAsia="cs-CZ" w:bidi="ar-SA"/>
        </w:rPr>
      </w:pPr>
      <w:bookmarkStart w:id="8" w:name="_Toc174264758"/>
      <w:bookmarkStart w:id="9" w:name="_Toc342571715"/>
      <w:bookmarkStart w:id="10" w:name="_Toc441664670"/>
      <w:r w:rsidRPr="00007EBE">
        <w:rPr>
          <w:rFonts w:eastAsia="Times New Roman" w:cs="Times New Roman"/>
          <w:lang w:val="cs-CZ" w:eastAsia="cs-CZ" w:bidi="ar-SA"/>
        </w:rPr>
        <w:br w:type="page"/>
      </w:r>
    </w:p>
    <w:p w:rsidR="00633ECE" w:rsidRPr="00007EBE" w:rsidRDefault="00633ECE" w:rsidP="00DA209A">
      <w:pPr>
        <w:numPr>
          <w:ilvl w:val="2"/>
          <w:numId w:val="0"/>
        </w:numPr>
        <w:tabs>
          <w:tab w:val="left" w:pos="851"/>
        </w:tabs>
        <w:spacing w:before="240" w:after="240" w:line="240" w:lineRule="auto"/>
        <w:ind w:left="993" w:hanging="993"/>
        <w:jc w:val="both"/>
        <w:outlineLvl w:val="3"/>
        <w:rPr>
          <w:rFonts w:eastAsia="Times New Roman" w:cs="Times New Roman"/>
          <w:lang w:val="cs-CZ" w:eastAsia="cs-CZ" w:bidi="ar-SA"/>
        </w:rPr>
      </w:pPr>
      <w:r w:rsidRPr="00007EBE">
        <w:rPr>
          <w:rFonts w:eastAsia="Times New Roman" w:cs="Times New Roman"/>
          <w:lang w:val="cs-CZ" w:eastAsia="cs-CZ" w:bidi="ar-SA"/>
        </w:rPr>
        <w:lastRenderedPageBreak/>
        <w:t>VÝCHOVA K OBČANSTVÍ</w:t>
      </w:r>
      <w:bookmarkEnd w:id="8"/>
      <w:bookmarkEnd w:id="9"/>
      <w:bookmarkEnd w:id="10"/>
    </w:p>
    <w:p w:rsidR="00633ECE" w:rsidRPr="00007EBE" w:rsidRDefault="00633ECE" w:rsidP="00DA209A">
      <w:pPr>
        <w:tabs>
          <w:tab w:val="left" w:pos="567"/>
        </w:tabs>
        <w:spacing w:before="120" w:after="6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color w:val="000000" w:themeColor="text1"/>
          <w:lang w:val="cs-CZ" w:eastAsia="cs-CZ" w:bidi="ar-SA"/>
        </w:rPr>
        <w:t>Vzdělávací obsah vzdělávacího oboru</w:t>
      </w:r>
    </w:p>
    <w:p w:rsidR="00633ECE" w:rsidRPr="00007EBE" w:rsidRDefault="00633ECE" w:rsidP="00DA209A">
      <w:pPr>
        <w:tabs>
          <w:tab w:val="left" w:pos="567"/>
        </w:tabs>
        <w:spacing w:before="6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color w:val="000000" w:themeColor="text1"/>
          <w:lang w:val="cs-CZ" w:eastAsia="cs-CZ" w:bidi="ar-SA"/>
        </w:rPr>
        <w:t>2. stupeň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33ECE" w:rsidRPr="00D77441" w:rsidTr="00654470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3ECE" w:rsidRPr="00007EBE" w:rsidRDefault="00633ECE" w:rsidP="00DA209A">
            <w:pPr>
              <w:autoSpaceDE w:val="0"/>
              <w:autoSpaceDN w:val="0"/>
              <w:spacing w:before="12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  <w:t>Člověk ve společnosti</w:t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Očekávané výstupy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VO-9-1-01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objasní účel důležitých symbolů našeho státu a způsoby jejich používání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VO-9-1-02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rozlišuje projevy vlastenectví od projevů nacionalismu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VO-9-1-03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zdůvodní nepřijatelnost vandalského chování a aktivně proti němu vystupuje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VO-9-1-04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zhodnotí nabídku kulturních institucí a cíleně z ní vybírá akce, které ho zajímají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VO-9-1-05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highlight w:val="yellow"/>
                <w:lang w:val="cs-CZ" w:eastAsia="cs-CZ" w:bidi="ar-SA"/>
              </w:rPr>
              <w:t>kriticky přistupuje k mediálním informacím</w:t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, vyjádří svůj postoj k působení propagandy a reklamy na veřejné mínění a chování lidí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VO-9-1-06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zhodnotí a na příkladech doloží význam vzájemné solidarity mezi lidmi, vyjádří své možnosti, jak může v případě potřeby pomáhat lidem v nouzi a jak pomoci v situacích ohrožení a obrany státu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VO-9-1-07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uplatňuje vhodné způsoby chování a komunikace v různých životních situacích, případné neshody či konflikty s druhými lidmi řeší nenásilným způsobem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highlight w:val="yellow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highlight w:val="yellow"/>
                <w:lang w:val="cs-CZ" w:eastAsia="cs-CZ" w:bidi="ar-SA"/>
              </w:rPr>
              <w:t>VO-9-1-08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highlight w:val="yellow"/>
                <w:lang w:val="cs-CZ" w:eastAsia="cs-CZ" w:bidi="ar-SA"/>
              </w:rPr>
              <w:t>objasní potřebu tolerance ve společnosti, respektuje kulturní zvláštnosti i odlišné názory, zájmy, způsoby chování a myšlení lidí, zaujímá tolerantní postoje k menšinám</w:t>
            </w:r>
          </w:p>
          <w:p w:rsidR="00633ECE" w:rsidRPr="00C0405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highlight w:val="yellow"/>
                <w:lang w:val="cs-CZ" w:eastAsia="cs-CZ" w:bidi="ar-SA"/>
              </w:rPr>
              <w:t>VO-9-1-09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highlight w:val="yellow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highlight w:val="yellow"/>
                <w:lang w:val="cs-CZ" w:eastAsia="cs-CZ" w:bidi="ar-SA"/>
              </w:rPr>
              <w:t>rozpoznává netolerantní, rasistické, xenofobní a extremistické projevy v chování lidí a zaujímá aktivní postoj proti všem projevům lidské nesnášenlivosti</w:t>
            </w:r>
            <w:r w:rsidR="00C0405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 xml:space="preserve">, </w:t>
            </w:r>
            <w:ins w:id="11" w:author="petr.koubek" w:date="2016-11-21T14:28:00Z">
              <w:r w:rsidR="00C0405E" w:rsidRPr="00C0405E">
                <w:rPr>
                  <w:rFonts w:ascii="Calibri" w:hAnsi="Calibri" w:cs="Calibri"/>
                  <w:b/>
                  <w:i/>
                  <w:highlight w:val="green"/>
                  <w:lang w:val="cs-CZ"/>
                </w:rPr>
                <w:t>respektuje rovné postavení mužů a žen</w:t>
              </w:r>
            </w:ins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VO-9-1-10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posoudí a na příkladech doloží přínos spolupráce lidí při řešení konkrétních úkolů a dosahování některých cílů v rodině, ve škole, v obci</w:t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100" w:after="40" w:line="240" w:lineRule="auto"/>
              <w:ind w:left="57"/>
              <w:jc w:val="both"/>
              <w:outlineLvl w:val="4"/>
              <w:rPr>
                <w:rFonts w:eastAsia="Times New Roman" w:cs="Times New Roman"/>
                <w:b/>
                <w:bCs/>
                <w:i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Minimální doporučená úroveň pro úpravy očekávaných výstupů v rámci podpůrných opatření: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VO-9-1-03p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přistupuje kriticky k projevům vandalismu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VO-9-1-06p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v modelové situaci uplatní dovednosti potřebné k ochraně osob za mimořádných událostí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VO-9-1-07p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respektuje mravní principy a pravidla společenského soužití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VO-9-1-07p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uplatňuje vhodné způsoby chování a komunikace v různých životních situacích a rozlišuje projevy nepřiměřeného chování a porušování společenských norem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VO-9-1-08p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rozpoznává hodnoty přátelství a vztahů mezi lidmi a je ohleduplný ke starým, nemocným a postiženým spoluobčanům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VO-9-1-09p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je seznámen s nebezpečím rasismu a xenofobie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6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VO-9-1-08p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respektuje kulturní zvláštnosti, názory a zájmy minoritních skupin ve společnosti</w:t>
            </w:r>
          </w:p>
        </w:tc>
      </w:tr>
    </w:tbl>
    <w:p w:rsidR="00633ECE" w:rsidRPr="00007EBE" w:rsidRDefault="00633ECE" w:rsidP="00DA209A">
      <w:pPr>
        <w:tabs>
          <w:tab w:val="left" w:pos="567"/>
        </w:tabs>
        <w:spacing w:before="12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color w:val="000000" w:themeColor="text1"/>
          <w:lang w:val="cs-CZ" w:eastAsia="cs-CZ" w:bidi="ar-SA"/>
        </w:rPr>
        <w:t>Učivo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naše škola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život ve škole, práva a povinnosti žáků, význam a činnost žákovské samosprávy, společná pravidla a normy; vklad vzdělání pro život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naše obec, region, kraj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důležité instituce, zajímavá a památná místa, významní rodáci, místní tradice; ochrana kulturních památek, přírodních objektů a majetku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naše vlast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pojem vlasti a vlastenectví; zajímavá a památná místa, co nás proslavilo, významné osobnosti; státní symboly, státní svátky, významné dny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kulturní život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rozmanitost kulturních projevů, kulturní hodnoty, kulturní tradice; kulturní instituce; masová kultura, prostředky masové komunikace, masmédia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lastRenderedPageBreak/>
        <w:t>lidská setkání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přirozené a sociální rozdíly mezi lidmi, rovnost a nerovnost, rovné postavení mužů a žen; lidská solidarita, pomoc lidem v nouzi, potřební lidé ve společnosti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vztahy mezi lidmi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osobní a neosobní vztahy, mezilidská komunikace; konflikty v mezilidských vztazích, problémy lidské nesnášenlivosti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zásady lidského soužití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morálka a mravnost, svoboda a vzájemná závislost, pravidla chování; dělba práce a činností, výhody spolupráce lidí</w:t>
      </w:r>
    </w:p>
    <w:p w:rsidR="00633ECE" w:rsidRPr="00007EBE" w:rsidRDefault="00633ECE" w:rsidP="00DA209A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33ECE" w:rsidRPr="00D77441" w:rsidTr="00654470">
        <w:trPr>
          <w:trHeight w:val="164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3ECE" w:rsidRPr="00007EBE" w:rsidRDefault="00633ECE" w:rsidP="00DA209A">
            <w:pPr>
              <w:autoSpaceDE w:val="0"/>
              <w:autoSpaceDN w:val="0"/>
              <w:spacing w:before="12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  <w:t>Člověk jako jedinec</w:t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Očekávané výstupy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VO-9-2-01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highlight w:val="yellow"/>
                <w:lang w:val="cs-CZ" w:eastAsia="cs-CZ" w:bidi="ar-SA"/>
              </w:rPr>
              <w:t>objasní, jak může realističtější poznání a hodnocení vlastní osobnosti a potenciálu pozitivně ovlivnit jeho rozhodování, vztahy s druhými lidmi i kvalitu života</w:t>
            </w:r>
            <w:ins w:id="12" w:author="petr.koubek" w:date="2016-09-12T15:14:00Z">
              <w:r w:rsidR="001A1770"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lang w:val="cs-CZ" w:eastAsia="cs-CZ" w:bidi="ar-SA"/>
                </w:rPr>
                <w:t xml:space="preserve">, </w:t>
              </w:r>
              <w:r w:rsidR="00305981"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highlight w:val="green"/>
                  <w:lang w:val="cs-CZ" w:eastAsia="cs-CZ" w:bidi="ar-SA"/>
                </w:rPr>
                <w:t>reflektuje při tom možné genderové a jiné sociálně podmíněné stereotypy</w:t>
              </w:r>
            </w:ins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VO-9-2-02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highlight w:val="yellow"/>
                <w:lang w:val="cs-CZ" w:eastAsia="cs-CZ" w:bidi="ar-SA"/>
              </w:rPr>
              <w:t>posoudí vliv osobních vlastností na dosahování individuálních i společných cílů,</w:t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 xml:space="preserve"> objasní význam vůle při dosahování cílů a překonávání překážek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VO-9-2-03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rozpoznává projevy záporných charakterových vlastností u sebe i u druhých lidí, kriticky hodnotí a vhodně koriguje své chování a jednání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VO-9-2-04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popíše, jak lze usměrňovat a kultivovat charakterové a volní vlastnosti, rozvíjet osobní přednosti, překonávat osobní nedostatky a pěstovat zdravou sebedůvěru</w:t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120" w:after="60" w:line="240" w:lineRule="auto"/>
              <w:ind w:left="57"/>
              <w:jc w:val="both"/>
              <w:outlineLvl w:val="4"/>
              <w:rPr>
                <w:rFonts w:eastAsia="Times New Roman" w:cs="Times New Roman"/>
                <w:b/>
                <w:bCs/>
                <w:i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Minimální doporučená úroveň pro úpravy očekávaných výstupů v rámci podpůrných opatření: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VO-9-2-01p</w:t>
            </w:r>
            <w:r w:rsidRPr="00007EBE">
              <w:rPr>
                <w:rFonts w:eastAsia="Times New Roman" w:cs="Times New Roman"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chápe význam vzdělávání v kontextu s profesním uplatněním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12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VO-9-2-04p</w:t>
            </w:r>
            <w:r w:rsidRPr="00007EBE">
              <w:rPr>
                <w:rFonts w:eastAsia="Times New Roman" w:cs="Times New Roman"/>
                <w:bCs/>
                <w:i/>
                <w:iCs/>
                <w:color w:val="000000" w:themeColor="text1"/>
                <w:lang w:val="cs-CZ" w:eastAsia="cs-CZ" w:bidi="ar-SA"/>
              </w:rPr>
              <w:tab/>
              <w:t>formuluje své nejbližší plány</w:t>
            </w:r>
          </w:p>
        </w:tc>
      </w:tr>
    </w:tbl>
    <w:p w:rsidR="00633ECE" w:rsidRPr="00007EBE" w:rsidRDefault="00633ECE" w:rsidP="00DA209A">
      <w:pPr>
        <w:tabs>
          <w:tab w:val="left" w:pos="567"/>
        </w:tabs>
        <w:spacing w:before="12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color w:val="000000" w:themeColor="text1"/>
          <w:lang w:val="cs-CZ" w:eastAsia="cs-CZ" w:bidi="ar-SA"/>
        </w:rPr>
        <w:t>Učivo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podobnost a odlišnost lidí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projevy chování, rozdíly v prožívání, myšlení a jednání; osobní vlastnosti, dovednosti a schopnosti, charakter; vrozené předpoklady, osobní potenciál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vnitřní svět člověka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vnímání, prožívání, poznávání a posuzování skutečnosti, sebe i druhých lidí, systém osobních hodnot, sebehodnocení; stereotypy v posuzování druhých lidí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highlight w:val="yellow"/>
          <w:lang w:val="cs-CZ" w:eastAsia="cs-CZ" w:bidi="ar-SA"/>
        </w:rPr>
        <w:t>osobní rozvoj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 xml:space="preserve"> – životní cíle a plány, životní perspektiva, adaptace na životní změny, </w:t>
      </w:r>
      <w:proofErr w:type="spellStart"/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sebezměna</w:t>
      </w:r>
      <w:proofErr w:type="spellEnd"/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 xml:space="preserve">; význam motivace, aktivity, vůle a osobní kázně při </w:t>
      </w:r>
      <w:proofErr w:type="spellStart"/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seberozvoji</w:t>
      </w:r>
      <w:proofErr w:type="spellEnd"/>
      <w:r w:rsidR="00A21EDD"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, </w:t>
      </w:r>
      <w:ins w:id="13" w:author="petr.koubek" w:date="2016-09-12T15:13:00Z">
        <w:r w:rsidR="00305981" w:rsidRPr="00007EBE">
          <w:rPr>
            <w:rFonts w:eastAsia="Times New Roman" w:cs="Times New Roman"/>
            <w:color w:val="000000" w:themeColor="text1"/>
            <w:highlight w:val="green"/>
            <w:lang w:val="cs-CZ" w:eastAsia="cs-CZ" w:bidi="ar-SA"/>
          </w:rPr>
          <w:t xml:space="preserve">genderová rovnost a genderové stereotypy v posuzování vlastních schopností a při rozhodování o </w:t>
        </w:r>
      </w:ins>
      <w:ins w:id="14" w:author="petr.koubek" w:date="2016-09-12T15:14:00Z">
        <w:r w:rsidR="00305981" w:rsidRPr="00007EBE">
          <w:rPr>
            <w:rFonts w:eastAsia="Times New Roman" w:cs="Times New Roman"/>
            <w:color w:val="000000" w:themeColor="text1"/>
            <w:highlight w:val="green"/>
            <w:lang w:val="cs-CZ" w:eastAsia="cs-CZ" w:bidi="ar-SA"/>
          </w:rPr>
          <w:t xml:space="preserve">další vzdělávací dráze a </w:t>
        </w:r>
      </w:ins>
      <w:ins w:id="15" w:author="petr.koubek" w:date="2016-09-12T15:13:00Z">
        <w:r w:rsidR="00305981" w:rsidRPr="00007EBE">
          <w:rPr>
            <w:rFonts w:eastAsia="Times New Roman" w:cs="Times New Roman"/>
            <w:color w:val="000000" w:themeColor="text1"/>
            <w:highlight w:val="green"/>
            <w:lang w:val="cs-CZ" w:eastAsia="cs-CZ" w:bidi="ar-SA"/>
          </w:rPr>
          <w:t xml:space="preserve">profesní </w:t>
        </w:r>
      </w:ins>
      <w:ins w:id="16" w:author="petr.koubek" w:date="2016-09-12T15:14:00Z">
        <w:r w:rsidR="00305981" w:rsidRPr="00007EBE">
          <w:rPr>
            <w:rFonts w:eastAsia="Times New Roman" w:cs="Times New Roman"/>
            <w:color w:val="000000" w:themeColor="text1"/>
            <w:highlight w:val="green"/>
            <w:lang w:val="cs-CZ" w:eastAsia="cs-CZ" w:bidi="ar-SA"/>
          </w:rPr>
          <w:t>orientaci</w:t>
        </w:r>
      </w:ins>
    </w:p>
    <w:p w:rsidR="00633ECE" w:rsidRPr="00007EBE" w:rsidRDefault="00633ECE" w:rsidP="00DA209A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33ECE" w:rsidRPr="00D77441" w:rsidTr="00654470">
        <w:trPr>
          <w:trHeight w:val="696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3ECE" w:rsidRPr="00007EBE" w:rsidRDefault="00633ECE" w:rsidP="00DA209A">
            <w:pPr>
              <w:autoSpaceDE w:val="0"/>
              <w:autoSpaceDN w:val="0"/>
              <w:spacing w:before="12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  <w:t>člověk, stát a hospodářství</w:t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Očekávané výstupy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VO-9-3-01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rozlišuje a porovnává různé formy vlastnictví, včetně duševního vlastnictví, a způsoby jejich ochrany, uvede příklady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1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VO-9-3-02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sestaví jednoduchý rozpočet domácnosti, uvede hlavní příjmy a výdaje, rozliší pravidelné a jednorázové příjmy a výdaje, zváží nezbytnost jednotlivých výdajů v hospodaření domácnosti, objasní princip vyrovnaného, schodkového a přebytkového rozpočtu domácnosti, dodržuje zásady hospodárnosti a vyhýbá se rizikům při hospodaření s penězi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VO-9-3-03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 xml:space="preserve">na příkladech ukáže vhodné využití různých nástrojů hotovostního a bezhotovostního placení, uvede příklady použití debetní a kreditní platební karty, </w:t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lastRenderedPageBreak/>
              <w:t>vysvětlí jejich omezení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VO-9-3-04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vysvětlí, jakou funkci plní banky a jaké služby občanům nabízejí, vysvětlí význam úroku placeného a přijatého, uvede nejčastější druhy pojištění a navrhne, kdy je využít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VO-9-3-05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uvede a porovná nejobvyklejší způsoby nakládání s volnými prostředky a způsoby krytí deficitu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VO-9-3-06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na příkladu chování kupujících a prodávajících vyloží podstatu fungování trhu, objasní vliv nabídky a poptávky na tvorbu ceny a její změny, na příkladu ukáže tvorbu ceny jako součet nákladů, zisku a DPH, popíše vliv inflace na hodnotu peněz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VO-9-3-07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rozlišuje, ze kterých zdrojů pocházejí příjmy státu a do kterých oblastí stát směruje své výdaje, uvede příklady dávek a příspěvků, které ze státního rozpočtu získávají občané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VO-9-3-08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rozlišuje a porovnává úlohu výroby, obchodu a služeb, uvede příklady jejich součinnosti</w:t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120" w:after="60" w:line="240" w:lineRule="auto"/>
              <w:ind w:left="57"/>
              <w:jc w:val="both"/>
              <w:outlineLvl w:val="4"/>
              <w:rPr>
                <w:rFonts w:eastAsia="Times New Roman" w:cs="Times New Roman"/>
                <w:b/>
                <w:bCs/>
                <w:i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Minimální doporučená úroveň pro úpravy očekávaných výstupů v rámci podpůrných opatření: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VO-9-3-02p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stručně popíše sociální, právní a ekonomické otázky rodinného života a rozlišuje postavení a role rodinných příslušníků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VO-9-3-02p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sestaví jednoduchý rozpočet domácnosti, uvede hlavní příjmy a výdaje, rozliší pravidelné a jednorázové příjmy a výdaje, zváží nezbytnost jednotlivých výdajů v hospodaření domácnosti, vyhýbá se rizikům při hospodaření s penězi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VO-9-3-03p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ukáže na příkladech vhodné využití různých nástrojů hotovostního a bezhotovostního placení, vysvětlí, k čemu slouží bankovní účet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VO-9-3-04p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uvede příklady služeb, které banky nabízejí občanům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12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VO-9-3-07p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uvědomuje si význam sociální péče o potřebné občany</w:t>
            </w:r>
          </w:p>
        </w:tc>
      </w:tr>
    </w:tbl>
    <w:p w:rsidR="00633ECE" w:rsidRPr="00007EBE" w:rsidRDefault="00633ECE" w:rsidP="00DA209A">
      <w:pPr>
        <w:tabs>
          <w:tab w:val="left" w:pos="567"/>
        </w:tabs>
        <w:spacing w:before="12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color w:val="000000" w:themeColor="text1"/>
          <w:lang w:val="cs-CZ" w:eastAsia="cs-CZ" w:bidi="ar-SA"/>
        </w:rPr>
        <w:lastRenderedPageBreak/>
        <w:t>Učivo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majetek, vlastnictví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formy vlastnictví; hmotné a duševní vlastnictví, jejich ochrana; hospodaření s penězi, majetkem a různými formami vlastnictví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peníze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funkce a podoby peněz, formy placení;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 xml:space="preserve">hospodaření – 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rozpočet domácnosti, úspory, investice, úvěry, splátkový prodej, leasing; rozpočet státu, typy rozpočtu a jejich odlišnosti; význam daní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 xml:space="preserve">banky a jejich služby – </w:t>
      </w:r>
      <w:r w:rsidRPr="00007EBE">
        <w:rPr>
          <w:rFonts w:eastAsia="Times New Roman" w:cs="Times New Roman"/>
          <w:bCs/>
          <w:color w:val="000000" w:themeColor="text1"/>
          <w:lang w:val="cs-CZ" w:eastAsia="cs-CZ" w:bidi="ar-SA"/>
        </w:rPr>
        <w:t>aktivní a pasivní operace, úročení, pojištění, produkty finančního trhu pro investování a pro získávání prostředků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výroba, obchod, služby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jejich funkce a návaznost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principy tržního hospodářství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nabídka, poptávka, trh; tvorba ceny, inflace; podstata fungování trhu; nejčastější právní formy podnikání</w:t>
      </w:r>
    </w:p>
    <w:p w:rsidR="00633ECE" w:rsidRPr="00007EBE" w:rsidRDefault="00633ECE" w:rsidP="00DA209A">
      <w:pPr>
        <w:tabs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33ECE" w:rsidRPr="00D77441" w:rsidTr="00654470">
        <w:trPr>
          <w:trHeight w:val="41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3ECE" w:rsidRPr="00007EBE" w:rsidRDefault="00633ECE" w:rsidP="00DA209A">
            <w:pPr>
              <w:autoSpaceDE w:val="0"/>
              <w:autoSpaceDN w:val="0"/>
              <w:spacing w:before="12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  <w:t xml:space="preserve">ČLOVĚK, </w:t>
            </w:r>
            <w:commentRangeStart w:id="17"/>
            <w:r w:rsidRPr="00007EBE"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  <w:t>STÁT a právo</w:t>
            </w:r>
            <w:commentRangeEnd w:id="17"/>
            <w:r w:rsidR="00D77441">
              <w:rPr>
                <w:rStyle w:val="Odkaznakoment"/>
              </w:rPr>
              <w:commentReference w:id="17"/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Očekávané výstupy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VO-9-4-01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rozlišuje nejčastější typy a formy států a na příkladech porovná jejich znaky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VO-9-4-02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rozlišuje a porovnává úkoly jednotlivých složek státní moci ČR i jejich orgánů a institucí, uvede příklady institucí a orgánů, které se podílejí na správě obcí, krajů a státu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VO-9-4-03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objasní výhody demokratického způsobu řízení státu pro každodenní život občanů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VO-9-4-04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vyloží smysl voleb do zastupitelstev v demokratických státech a uvede příklady, jak mohou výsledky voleb ovlivňovat každodenní život občanů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ins w:id="18" w:author="petr.koubek" w:date="2016-09-12T15:07:00Z"/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lastRenderedPageBreak/>
              <w:t>VO-9-4-05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highlight w:val="yellow"/>
                <w:lang w:val="cs-CZ" w:eastAsia="cs-CZ" w:bidi="ar-SA"/>
              </w:rPr>
              <w:t>přiměřeně uplatňuje svá práva včetně práv spotřebitele a respektuje práva a oprávněné zájmy druhých lidí, posoudí význam ochrany lidských práv a svobod</w:t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, rozumí povinnostem občana při zajišťování obrany státu</w:t>
            </w:r>
          </w:p>
          <w:p w:rsidR="00633ECE" w:rsidRPr="00007EBE" w:rsidRDefault="00305981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ins w:id="19" w:author="petr.koubek" w:date="2016-09-12T15:07:00Z">
              <w:r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highlight w:val="green"/>
                  <w:lang w:val="cs-CZ" w:eastAsia="cs-CZ" w:bidi="ar-SA"/>
                </w:rPr>
                <w:t>XXXXXX</w:t>
              </w:r>
              <w:r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highlight w:val="green"/>
                  <w:lang w:val="cs-CZ" w:eastAsia="cs-CZ" w:bidi="ar-SA"/>
                </w:rPr>
                <w:tab/>
                <w:t>rozumí pojmům gender a genderová nerovnost a posuzuje své schopnosti a</w:t>
              </w:r>
            </w:ins>
            <w:r w:rsidR="00C0405E">
              <w:rPr>
                <w:rFonts w:eastAsia="Times New Roman" w:cs="Times New Roman"/>
                <w:b/>
                <w:i/>
                <w:iCs/>
                <w:color w:val="000000" w:themeColor="text1"/>
                <w:highlight w:val="green"/>
                <w:lang w:val="cs-CZ" w:eastAsia="cs-CZ" w:bidi="ar-SA"/>
              </w:rPr>
              <w:t> </w:t>
            </w:r>
            <w:ins w:id="20" w:author="petr.koubek" w:date="2016-09-12T15:08:00Z">
              <w:r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highlight w:val="green"/>
                  <w:lang w:val="cs-CZ" w:eastAsia="cs-CZ" w:bidi="ar-SA"/>
                </w:rPr>
                <w:t>aspirace</w:t>
              </w:r>
            </w:ins>
            <w:ins w:id="21" w:author="petr.koubek" w:date="2016-09-12T15:07:00Z">
              <w:r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highlight w:val="green"/>
                  <w:lang w:val="cs-CZ" w:eastAsia="cs-CZ" w:bidi="ar-SA"/>
                </w:rPr>
                <w:t xml:space="preserve"> </w:t>
              </w:r>
            </w:ins>
            <w:ins w:id="22" w:author="petr.koubek" w:date="2016-09-12T15:08:00Z">
              <w:r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highlight w:val="green"/>
                  <w:lang w:val="cs-CZ" w:eastAsia="cs-CZ" w:bidi="ar-SA"/>
                </w:rPr>
                <w:t xml:space="preserve">podle jejich reálného zhodnocení a nikoliv na základě </w:t>
              </w:r>
            </w:ins>
            <w:ins w:id="23" w:author="petr.koubek" w:date="2016-09-12T15:09:00Z">
              <w:r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highlight w:val="green"/>
                  <w:lang w:val="cs-CZ" w:eastAsia="cs-CZ" w:bidi="ar-SA"/>
                </w:rPr>
                <w:t xml:space="preserve">ve společnosti </w:t>
              </w:r>
            </w:ins>
            <w:ins w:id="24" w:author="petr.koubek" w:date="2016-09-12T15:08:00Z">
              <w:r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highlight w:val="green"/>
                  <w:lang w:val="cs-CZ" w:eastAsia="cs-CZ" w:bidi="ar-SA"/>
                </w:rPr>
                <w:t>přetrvávajících genderových stereotypů</w:t>
              </w:r>
              <w:r w:rsidR="00633ECE" w:rsidRPr="00007EBE">
                <w:rPr>
                  <w:rFonts w:eastAsia="Times New Roman" w:cs="Times New Roman"/>
                  <w:b/>
                  <w:i/>
                  <w:iCs/>
                  <w:color w:val="000000" w:themeColor="text1"/>
                  <w:lang w:val="cs-CZ" w:eastAsia="cs-CZ" w:bidi="ar-SA"/>
                </w:rPr>
                <w:t xml:space="preserve"> </w:t>
              </w:r>
            </w:ins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VO-9-4-06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objasní význam právní úpravy důležitých vztahů – vlastnictví, pracovní poměr, manželství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VO-9-4-07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provádí jednoduché právní úkony a chápe jejich důsledky, uvede příklady některých smluv upravujících občanskoprávní vztahy – osobní přeprava, koupě, oprava či pronájem věci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VO-9-4-08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 xml:space="preserve">dodržuje právní ustanovení, která se na něj vztahují, a uvědomuje si rizika jejich porušování 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VO-9-4-09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rozlišuje a porovnává úkoly orgánů právní ochrany občanů, uvede příklady jejich činnosti a spolupráce při postihování trestných činů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VO-9-4-10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rozpozná protiprávní jednání, rozliší přestupek a trestný čin, uvede jejich příklady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VO-9-4-11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diskutuje o příčinách a důsledcích korupčního jednání</w:t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120" w:after="60" w:line="240" w:lineRule="auto"/>
              <w:ind w:left="57"/>
              <w:jc w:val="both"/>
              <w:outlineLvl w:val="4"/>
              <w:rPr>
                <w:rFonts w:eastAsia="Times New Roman" w:cs="Times New Roman"/>
                <w:b/>
                <w:bCs/>
                <w:i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Minimální doporučená úroveň pro úpravy očekávaných výstupů v rámci podpůrných opatření: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VO-9-4-02p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uvede základní prvky fungování demokratické společnosti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VO-9-4-02p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chápe státoprávní uspořádání České republiky, zákonodárných orgánů a institucí státní správy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VO-9-4-02p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uvede symboly našeho státu a zná způsoby jejich užívání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VO-9-4-04p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vyjmenuje základní práva a povinnosti občanů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VO-9-4-05p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na příkladu vysvětlí, jak reklamovat výrobek nebo službu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VO-9-4-05p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uvede příklady, jak se bránit v případě porušení práv spotřebitele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VO-9-4-08p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uvědomuje si rizika porušování právních ustanovení a důsledky protiprávního jednání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VO-9-4-09p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uvede základní informace o sociálních, právních a ekonomických otázkách rodinného života a rozlišuje postavení a role rodinných příslušníků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VO-9-4-09p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vyřizuje své osobní záležitosti včetně běžné komunikace s úřady; požádá v případě potřeby vhodným způsobem o radu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VO-9-4-10p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rozeznává nebezpečí ohrožení sociálně patologickými jevy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12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VO-9-4-10p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v krizových situacích využívá služby pomáhajících organizací</w:t>
            </w:r>
          </w:p>
        </w:tc>
      </w:tr>
    </w:tbl>
    <w:p w:rsidR="00633ECE" w:rsidRPr="00007EBE" w:rsidRDefault="00633ECE" w:rsidP="00DA209A">
      <w:pPr>
        <w:tabs>
          <w:tab w:val="left" w:pos="567"/>
        </w:tabs>
        <w:spacing w:before="12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</w:p>
    <w:p w:rsidR="00633ECE" w:rsidRPr="00007EBE" w:rsidRDefault="00633ECE" w:rsidP="00DA209A">
      <w:pPr>
        <w:tabs>
          <w:tab w:val="left" w:pos="567"/>
        </w:tabs>
        <w:spacing w:before="12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color w:val="000000" w:themeColor="text1"/>
          <w:lang w:val="cs-CZ" w:eastAsia="cs-CZ" w:bidi="ar-SA"/>
        </w:rPr>
        <w:t>Učivo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právní základy státu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znaky státu, typy a formy státu; státní občanství ČR; Ústava ČR; složky státní moci, jejich orgány a instituce, obrana státu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státní správa a samospráva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orgány a instituce státní správy a samosprávy, jejich úkoly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principy demokracie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znaky demokratického způsobu rozhodování a řízení státu; politický pluralismus, sociální dialog a jejich význam; význam a formy voleb do zastupitelstev</w:t>
      </w:r>
    </w:p>
    <w:p w:rsidR="00633ECE" w:rsidRPr="00007EBE" w:rsidRDefault="00305981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highlight w:val="yellow"/>
          <w:lang w:val="cs-CZ" w:eastAsia="cs-CZ" w:bidi="ar-SA"/>
        </w:rPr>
        <w:t>lidská práva</w:t>
      </w:r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 xml:space="preserve"> – základní lidská práva, práva dítěte, jejich ochrana; úprava lidských práv a práv dětí v dokumentech; poškozování lidských práv, šikana, </w:t>
      </w:r>
      <w:ins w:id="25" w:author="petr.koubek" w:date="2016-09-12T15:10:00Z">
        <w:r w:rsidR="00633ECE" w:rsidRPr="00007EBE">
          <w:rPr>
            <w:rFonts w:eastAsia="Times New Roman" w:cs="Times New Roman"/>
            <w:color w:val="000000" w:themeColor="text1"/>
            <w:highlight w:val="yellow"/>
            <w:lang w:val="cs-CZ" w:eastAsia="cs-CZ" w:bidi="ar-SA"/>
          </w:rPr>
          <w:t xml:space="preserve">protiprávní </w:t>
        </w:r>
      </w:ins>
      <w:r w:rsidRPr="00007EBE">
        <w:rPr>
          <w:rFonts w:eastAsia="Times New Roman" w:cs="Times New Roman"/>
          <w:color w:val="000000" w:themeColor="text1"/>
          <w:highlight w:val="yellow"/>
          <w:lang w:val="cs-CZ" w:eastAsia="cs-CZ" w:bidi="ar-SA"/>
        </w:rPr>
        <w:t>diskriminace</w:t>
      </w:r>
      <w:ins w:id="26" w:author="petr.koubek" w:date="2016-09-12T15:09:00Z">
        <w:r w:rsidR="00633ECE" w:rsidRPr="00007EBE">
          <w:rPr>
            <w:rFonts w:eastAsia="Times New Roman" w:cs="Times New Roman"/>
            <w:color w:val="000000" w:themeColor="text1"/>
            <w:lang w:val="cs-CZ" w:eastAsia="cs-CZ" w:bidi="ar-SA"/>
          </w:rPr>
          <w:t xml:space="preserve">, </w:t>
        </w:r>
        <w:r w:rsidRPr="00007EBE">
          <w:rPr>
            <w:rFonts w:eastAsia="Times New Roman" w:cs="Times New Roman"/>
            <w:color w:val="000000" w:themeColor="text1"/>
            <w:highlight w:val="green"/>
            <w:lang w:val="cs-CZ" w:eastAsia="cs-CZ" w:bidi="ar-SA"/>
          </w:rPr>
          <w:t>rovnost žen a mužů, genderové stereotypy</w:t>
        </w:r>
      </w:ins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právní řád České republiky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význam a funkce právního řádu, orgány právní ochrany občanů, soustava soudů; právní norma, předpis, publikování právních předpisů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protiprávní jednání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druhy a postihy protiprávního jednání včetně korupce, trestní postižitelnost; porušování předpisů v silničním provozu, porušování práv k duševnímu vlastnictví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lastRenderedPageBreak/>
        <w:t>právo v každodenním životě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význam právních vztahů; důležité právní vztahy a závazky z nich vyplývající; základní práva spotřebitele; styk s úřady</w:t>
      </w:r>
    </w:p>
    <w:p w:rsidR="00633ECE" w:rsidRPr="00007EBE" w:rsidRDefault="00633ECE" w:rsidP="00DA209A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633ECE" w:rsidRPr="00D77441" w:rsidTr="00654470">
        <w:trPr>
          <w:trHeight w:val="696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3ECE" w:rsidRPr="00007EBE" w:rsidRDefault="00633ECE" w:rsidP="00DA209A">
            <w:pPr>
              <w:autoSpaceDE w:val="0"/>
              <w:autoSpaceDN w:val="0"/>
              <w:spacing w:before="12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aps/>
                <w:color w:val="000000" w:themeColor="text1"/>
                <w:lang w:val="cs-CZ" w:eastAsia="cs-CZ" w:bidi="ar-SA"/>
              </w:rPr>
              <w:t>Mezinárodní vztahy, globální svět</w:t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60" w:after="0" w:line="240" w:lineRule="auto"/>
              <w:ind w:left="57"/>
              <w:jc w:val="both"/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Očekávané výstupy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VO-9-5-01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popíše vliv začlenění ČR do EU na každodenní život občanů, uvede příklady práv občanů ČR v rámci EU i možných způsobů jejich uplatňování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VO-9-5-02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 xml:space="preserve">uvede některé významné mezinárodní organizace a společenství, k nimž má vztah ČR, posoudí jejich význam ve světovém dění a popíše výhody spolupráce mezi státy, včetně 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zajišťování obrany státu a účasti v zahraničních misích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VO-9-5-03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uvede příklady některých projevů globalizace, porovná jejich klady a zápory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VO-9-5-04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uvede některé globální problémy současnosti, vyjádří na ně svůj osobní názor a popíše jejich hlavní příčiny i možné důsledky pro život lidstva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VO-9-5-05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>objasní souvislosti globálních a lokálních problémů, uvede příklady možných projevů a způsobů řešení globálních problémů na lokální úrovni – v obci, regionu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VO-9-5-06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ab/>
            </w:r>
            <w:r w:rsidRPr="00007EBE">
              <w:rPr>
                <w:rFonts w:eastAsia="Times New Roman" w:cs="Times New Roman"/>
                <w:b/>
                <w:i/>
                <w:iCs/>
                <w:color w:val="000000" w:themeColor="text1"/>
                <w:lang w:val="cs-CZ" w:eastAsia="cs-CZ" w:bidi="ar-SA"/>
              </w:rPr>
              <w:t xml:space="preserve">uvede příklady mezinárodního terorismu a zaujme vlastní postoj ke způsobům jeho potírání, </w:t>
            </w:r>
            <w:r w:rsidRPr="00007EBE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lang w:val="cs-CZ" w:eastAsia="cs-CZ" w:bidi="ar-SA"/>
              </w:rPr>
              <w:t>objasní roli ozbrojených sil ČR při zajišťování obrany státu a při řešení krizí nevojenského charakteru</w:t>
            </w:r>
          </w:p>
          <w:p w:rsidR="00633ECE" w:rsidRPr="00007EBE" w:rsidRDefault="00633ECE" w:rsidP="00DA209A">
            <w:pPr>
              <w:tabs>
                <w:tab w:val="left" w:pos="567"/>
              </w:tabs>
              <w:spacing w:before="120" w:after="60" w:line="240" w:lineRule="auto"/>
              <w:ind w:left="57"/>
              <w:jc w:val="both"/>
              <w:outlineLvl w:val="4"/>
              <w:rPr>
                <w:rFonts w:eastAsia="Times New Roman" w:cs="Times New Roman"/>
                <w:b/>
                <w:bCs/>
                <w:i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b/>
                <w:bCs/>
                <w:color w:val="000000" w:themeColor="text1"/>
                <w:lang w:val="cs-CZ" w:eastAsia="cs-CZ" w:bidi="ar-SA"/>
              </w:rPr>
              <w:t>Minimální doporučená úroveň pro úpravy očekávaných výstupů v rámci podpůrných opatření:</w:t>
            </w:r>
          </w:p>
          <w:p w:rsidR="00633ECE" w:rsidRPr="00007EBE" w:rsidRDefault="00633ECE" w:rsidP="00DA209A">
            <w:pPr>
              <w:spacing w:before="60" w:after="0" w:line="240" w:lineRule="auto"/>
              <w:ind w:left="57"/>
              <w:jc w:val="both"/>
              <w:rPr>
                <w:rFonts w:eastAsia="Times New Roman" w:cs="Times New Roman"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color w:val="000000" w:themeColor="text1"/>
                <w:lang w:val="cs-CZ" w:eastAsia="cs-CZ" w:bidi="ar-SA"/>
              </w:rPr>
              <w:t>žák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VO-9-5-01p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uvede příklady základních práv občanů ČR v rámci EU a způsoby jejich uplatňování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 xml:space="preserve">VO-9-5-01p, VO-9-5-02p uvede některé významné mezinárodní organizace a společenství, k nimž má ČR vztah, a ví o výhodách spolupráce mezi státy </w:t>
            </w:r>
          </w:p>
          <w:p w:rsidR="00633ECE" w:rsidRPr="00007EBE" w:rsidRDefault="00633ECE" w:rsidP="00DA209A">
            <w:pPr>
              <w:tabs>
                <w:tab w:val="left" w:pos="1915"/>
              </w:tabs>
              <w:autoSpaceDE w:val="0"/>
              <w:autoSpaceDN w:val="0"/>
              <w:spacing w:before="20" w:after="120" w:line="240" w:lineRule="auto"/>
              <w:ind w:left="1418" w:right="113" w:hanging="1361"/>
              <w:jc w:val="both"/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</w:pP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>VO-9-5-06p</w:t>
            </w:r>
            <w:r w:rsidRPr="00007EBE">
              <w:rPr>
                <w:rFonts w:eastAsia="Times New Roman" w:cs="Times New Roman"/>
                <w:i/>
                <w:iCs/>
                <w:color w:val="000000" w:themeColor="text1"/>
                <w:lang w:val="cs-CZ" w:eastAsia="cs-CZ" w:bidi="ar-SA"/>
              </w:rPr>
              <w:tab/>
              <w:t>uvede příklady mezinárodního terorismu</w:t>
            </w:r>
          </w:p>
        </w:tc>
      </w:tr>
    </w:tbl>
    <w:p w:rsidR="00633ECE" w:rsidRPr="00007EBE" w:rsidRDefault="00633ECE" w:rsidP="00DA209A">
      <w:pPr>
        <w:tabs>
          <w:tab w:val="left" w:pos="567"/>
        </w:tabs>
        <w:spacing w:before="120" w:after="120" w:line="240" w:lineRule="auto"/>
        <w:jc w:val="both"/>
        <w:outlineLvl w:val="4"/>
        <w:rPr>
          <w:rFonts w:eastAsia="Times New Roman" w:cs="Times New Roman"/>
          <w:b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color w:val="000000" w:themeColor="text1"/>
          <w:lang w:val="cs-CZ" w:eastAsia="cs-CZ" w:bidi="ar-SA"/>
        </w:rPr>
        <w:t>Učivo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evropská integrace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podstata, význam, výhody; Evropská unie a ČR</w:t>
      </w:r>
    </w:p>
    <w:p w:rsidR="00633ECE" w:rsidRPr="00007EBE" w:rsidRDefault="00633ECE" w:rsidP="00DA209A">
      <w:pPr>
        <w:tabs>
          <w:tab w:val="num" w:pos="360"/>
          <w:tab w:val="left" w:pos="567"/>
        </w:tabs>
        <w:spacing w:before="40" w:after="0" w:line="240" w:lineRule="auto"/>
        <w:ind w:left="360" w:hanging="360"/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>mezinárodní spolupráce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 – ekonomická, politická a bezpečnostní spolupráce mezi státy, její výhody; významné mezinárodní organizace (Rada Evropy, NATO, OSN aj.)</w:t>
      </w:r>
    </w:p>
    <w:p w:rsidR="00AE61BB" w:rsidRDefault="00633ECE" w:rsidP="00DA209A">
      <w:pPr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  <w:r w:rsidRPr="00007EBE">
        <w:rPr>
          <w:rFonts w:eastAsia="Times New Roman" w:cs="Times New Roman"/>
          <w:b/>
          <w:bCs/>
          <w:color w:val="000000" w:themeColor="text1"/>
          <w:lang w:val="cs-CZ" w:eastAsia="cs-CZ" w:bidi="ar-SA"/>
        </w:rPr>
        <w:t xml:space="preserve">globalizace 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– projevy, klady a zápory; významné globální problémy v</w:t>
      </w:r>
      <w:r w:rsidRPr="00007EBE">
        <w:rPr>
          <w:rFonts w:eastAsia="TimesNewRoman" w:cs="Times New Roman"/>
          <w:color w:val="000000" w:themeColor="text1"/>
          <w:lang w:val="cs-CZ" w:eastAsia="cs-CZ" w:bidi="ar-SA"/>
        </w:rPr>
        <w:t>č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etn</w:t>
      </w:r>
      <w:r w:rsidRPr="00007EBE">
        <w:rPr>
          <w:rFonts w:eastAsia="TimesNewRoman" w:cs="Times New Roman"/>
          <w:color w:val="000000" w:themeColor="text1"/>
          <w:lang w:val="cs-CZ" w:eastAsia="cs-CZ" w:bidi="ar-SA"/>
        </w:rPr>
        <w:t>ě válek a 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 xml:space="preserve">terorismu, možnosti jejich </w:t>
      </w:r>
      <w:r w:rsidRPr="00007EBE">
        <w:rPr>
          <w:rFonts w:eastAsia="TimesNewRoman" w:cs="Times New Roman"/>
          <w:color w:val="000000" w:themeColor="text1"/>
          <w:lang w:val="cs-CZ" w:eastAsia="cs-CZ" w:bidi="ar-SA"/>
        </w:rPr>
        <w:t>ř</w:t>
      </w:r>
      <w:r w:rsidRPr="00007EBE">
        <w:rPr>
          <w:rFonts w:eastAsia="Times New Roman" w:cs="Times New Roman"/>
          <w:color w:val="000000" w:themeColor="text1"/>
          <w:lang w:val="cs-CZ" w:eastAsia="cs-CZ" w:bidi="ar-SA"/>
        </w:rPr>
        <w:t>ešení</w:t>
      </w:r>
    </w:p>
    <w:p w:rsidR="00007EBE" w:rsidRDefault="00007EBE" w:rsidP="00DA209A">
      <w:pPr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</w:p>
    <w:p w:rsidR="00007EBE" w:rsidRDefault="00007EBE" w:rsidP="00DA209A">
      <w:pPr>
        <w:jc w:val="both"/>
        <w:rPr>
          <w:rFonts w:eastAsia="Times New Roman" w:cs="Times New Roman"/>
          <w:color w:val="000000" w:themeColor="text1"/>
          <w:lang w:val="cs-CZ" w:eastAsia="cs-CZ" w:bidi="ar-SA"/>
        </w:rPr>
      </w:pPr>
    </w:p>
    <w:p w:rsidR="00007EBE" w:rsidRPr="00007EBE" w:rsidRDefault="00007EBE" w:rsidP="00DA209A">
      <w:pPr>
        <w:jc w:val="both"/>
        <w:rPr>
          <w:rFonts w:cs="Times New Roman"/>
          <w:lang w:val="cs-CZ"/>
        </w:rPr>
      </w:pPr>
    </w:p>
    <w:sectPr w:rsidR="00007EBE" w:rsidRPr="00007EBE" w:rsidSect="00AE61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7" w:author="petr.koubek" w:date="2017-08-23T12:39:00Z" w:initials="pk">
    <w:p w:rsidR="00D77441" w:rsidRDefault="00D77441">
      <w:pPr>
        <w:pStyle w:val="Textkomente"/>
      </w:pPr>
      <w:r>
        <w:rPr>
          <w:rStyle w:val="Odkaznakoment"/>
        </w:rPr>
        <w:annotationRef/>
      </w:r>
      <w:proofErr w:type="spellStart"/>
      <w:r>
        <w:t>rovné</w:t>
      </w:r>
      <w:proofErr w:type="spellEnd"/>
      <w:r>
        <w:t xml:space="preserve"> </w:t>
      </w:r>
      <w:proofErr w:type="spellStart"/>
      <w:r>
        <w:t>zastoupení</w:t>
      </w:r>
      <w:proofErr w:type="spellEnd"/>
      <w:r>
        <w:t xml:space="preserve"> </w:t>
      </w:r>
      <w:proofErr w:type="spellStart"/>
      <w:r>
        <w:t>žen</w:t>
      </w:r>
      <w:proofErr w:type="spellEnd"/>
      <w:r>
        <w:t xml:space="preserve"> a </w:t>
      </w:r>
      <w:proofErr w:type="spellStart"/>
      <w:r>
        <w:t>mužů</w:t>
      </w:r>
      <w:proofErr w:type="spellEnd"/>
      <w:r>
        <w:t xml:space="preserve"> – </w:t>
      </w:r>
      <w:proofErr w:type="spellStart"/>
      <w:r>
        <w:t>doplnit</w:t>
      </w:r>
      <w:proofErr w:type="spellEnd"/>
      <w:r>
        <w:t>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A4" w:rsidRDefault="00427EA4" w:rsidP="00DA209A">
      <w:pPr>
        <w:spacing w:after="0" w:line="240" w:lineRule="auto"/>
      </w:pPr>
      <w:r>
        <w:separator/>
      </w:r>
    </w:p>
  </w:endnote>
  <w:endnote w:type="continuationSeparator" w:id="0">
    <w:p w:rsidR="00427EA4" w:rsidRDefault="00427EA4" w:rsidP="00DA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565787"/>
      <w:docPartObj>
        <w:docPartGallery w:val="Page Numbers (Bottom of Page)"/>
        <w:docPartUnique/>
      </w:docPartObj>
    </w:sdtPr>
    <w:sdtContent>
      <w:p w:rsidR="00DA209A" w:rsidRDefault="00F66EA8">
        <w:pPr>
          <w:pStyle w:val="Zpat"/>
          <w:jc w:val="center"/>
        </w:pPr>
        <w:fldSimple w:instr=" PAGE   \* MERGEFORMAT ">
          <w:r w:rsidR="00D77441">
            <w:rPr>
              <w:noProof/>
            </w:rPr>
            <w:t>5</w:t>
          </w:r>
        </w:fldSimple>
      </w:p>
    </w:sdtContent>
  </w:sdt>
  <w:p w:rsidR="00DA209A" w:rsidRDefault="00DA209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A4" w:rsidRDefault="00427EA4" w:rsidP="00DA209A">
      <w:pPr>
        <w:spacing w:after="0" w:line="240" w:lineRule="auto"/>
      </w:pPr>
      <w:r>
        <w:separator/>
      </w:r>
    </w:p>
  </w:footnote>
  <w:footnote w:type="continuationSeparator" w:id="0">
    <w:p w:rsidR="00427EA4" w:rsidRDefault="00427EA4" w:rsidP="00DA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E64AD"/>
    <w:multiLevelType w:val="hybridMultilevel"/>
    <w:tmpl w:val="1ECA7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61017"/>
    <w:multiLevelType w:val="hybridMultilevel"/>
    <w:tmpl w:val="DE2005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ECE"/>
    <w:rsid w:val="00007EBE"/>
    <w:rsid w:val="00191ADD"/>
    <w:rsid w:val="001A1770"/>
    <w:rsid w:val="00264EAD"/>
    <w:rsid w:val="002B04A2"/>
    <w:rsid w:val="00305981"/>
    <w:rsid w:val="00427EA4"/>
    <w:rsid w:val="00441BA3"/>
    <w:rsid w:val="00531088"/>
    <w:rsid w:val="00633ECE"/>
    <w:rsid w:val="00645EEC"/>
    <w:rsid w:val="00711B14"/>
    <w:rsid w:val="007A0655"/>
    <w:rsid w:val="007F65A0"/>
    <w:rsid w:val="00846818"/>
    <w:rsid w:val="00A21EDD"/>
    <w:rsid w:val="00A83B61"/>
    <w:rsid w:val="00AB5DA0"/>
    <w:rsid w:val="00AE61BB"/>
    <w:rsid w:val="00B27E22"/>
    <w:rsid w:val="00B72E92"/>
    <w:rsid w:val="00BF44B1"/>
    <w:rsid w:val="00C0405E"/>
    <w:rsid w:val="00C96A95"/>
    <w:rsid w:val="00CA701B"/>
    <w:rsid w:val="00D77441"/>
    <w:rsid w:val="00DA209A"/>
    <w:rsid w:val="00E9314D"/>
    <w:rsid w:val="00F6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A95"/>
  </w:style>
  <w:style w:type="paragraph" w:styleId="Nadpis1">
    <w:name w:val="heading 1"/>
    <w:basedOn w:val="Normln"/>
    <w:next w:val="Normln"/>
    <w:link w:val="Nadpis1Char"/>
    <w:uiPriority w:val="9"/>
    <w:qFormat/>
    <w:rsid w:val="002B04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4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4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04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04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04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4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4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4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B04A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04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04A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4A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4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B04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04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B04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B04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B04A2"/>
    <w:rPr>
      <w:b/>
      <w:bCs/>
    </w:rPr>
  </w:style>
  <w:style w:type="character" w:styleId="Zvraznn">
    <w:name w:val="Emphasis"/>
    <w:uiPriority w:val="20"/>
    <w:qFormat/>
    <w:rsid w:val="002B04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2B04A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04A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B04A2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B04A2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B04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B04A2"/>
    <w:rPr>
      <w:b/>
      <w:bCs/>
      <w:i/>
      <w:iCs/>
    </w:rPr>
  </w:style>
  <w:style w:type="character" w:styleId="Zdraznnjemn">
    <w:name w:val="Subtle Emphasis"/>
    <w:uiPriority w:val="19"/>
    <w:qFormat/>
    <w:rsid w:val="002B04A2"/>
    <w:rPr>
      <w:i/>
      <w:iCs/>
    </w:rPr>
  </w:style>
  <w:style w:type="character" w:styleId="Zdraznnintenzivn">
    <w:name w:val="Intense Emphasis"/>
    <w:uiPriority w:val="21"/>
    <w:qFormat/>
    <w:rsid w:val="002B04A2"/>
    <w:rPr>
      <w:b/>
      <w:bCs/>
    </w:rPr>
  </w:style>
  <w:style w:type="character" w:styleId="Odkazjemn">
    <w:name w:val="Subtle Reference"/>
    <w:uiPriority w:val="31"/>
    <w:qFormat/>
    <w:rsid w:val="002B04A2"/>
    <w:rPr>
      <w:smallCaps/>
    </w:rPr>
  </w:style>
  <w:style w:type="character" w:styleId="Odkazintenzivn">
    <w:name w:val="Intense Reference"/>
    <w:uiPriority w:val="32"/>
    <w:qFormat/>
    <w:rsid w:val="002B04A2"/>
    <w:rPr>
      <w:smallCaps/>
      <w:spacing w:val="5"/>
      <w:u w:val="single"/>
    </w:rPr>
  </w:style>
  <w:style w:type="character" w:styleId="Nzevknihy">
    <w:name w:val="Book Title"/>
    <w:uiPriority w:val="33"/>
    <w:qFormat/>
    <w:rsid w:val="002B04A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04A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A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209A"/>
  </w:style>
  <w:style w:type="paragraph" w:styleId="Zpat">
    <w:name w:val="footer"/>
    <w:basedOn w:val="Normln"/>
    <w:link w:val="ZpatChar"/>
    <w:uiPriority w:val="99"/>
    <w:unhideWhenUsed/>
    <w:rsid w:val="00DA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09A"/>
  </w:style>
  <w:style w:type="character" w:styleId="Odkaznakoment">
    <w:name w:val="annotation reference"/>
    <w:basedOn w:val="Standardnpsmoodstavce"/>
    <w:uiPriority w:val="99"/>
    <w:semiHidden/>
    <w:unhideWhenUsed/>
    <w:rsid w:val="00D774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4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4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4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2840</Words>
  <Characters>16762</Characters>
  <Application>Microsoft Office Word</Application>
  <DocSecurity>0</DocSecurity>
  <Lines>139</Lines>
  <Paragraphs>39</Paragraphs>
  <ScaleCrop>false</ScaleCrop>
  <Company>Microsoft</Company>
  <LinksUpToDate>false</LinksUpToDate>
  <CharactersWithSpaces>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petr.koubek</dc:creator>
  <cp:lastModifiedBy>petr.koubek</cp:lastModifiedBy>
  <cp:revision>4</cp:revision>
  <dcterms:created xsi:type="dcterms:W3CDTF">2016-11-21T13:24:00Z</dcterms:created>
  <dcterms:modified xsi:type="dcterms:W3CDTF">2017-08-23T10:39:00Z</dcterms:modified>
</cp:coreProperties>
</file>